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B88" w:rsidRPr="00976B88" w:rsidRDefault="00976B88" w:rsidP="00976B88">
      <w:pPr>
        <w:spacing w:before="100" w:beforeAutospacing="1" w:after="100" w:afterAutospacing="1" w:line="240" w:lineRule="auto"/>
        <w:jc w:val="center"/>
        <w:rPr>
          <w:rFonts w:ascii="Times New Roman" w:eastAsia="Times New Roman" w:hAnsi="Times New Roman" w:cs="Times New Roman"/>
          <w:sz w:val="24"/>
          <w:szCs w:val="24"/>
        </w:rPr>
      </w:pPr>
      <w:r w:rsidRPr="00976B88">
        <w:rPr>
          <w:rFonts w:ascii="Times New Roman" w:eastAsia="Times New Roman" w:hAnsi="Times New Roman" w:cs="Times New Roman"/>
          <w:b/>
          <w:bCs/>
          <w:i/>
          <w:iCs/>
          <w:sz w:val="24"/>
          <w:szCs w:val="24"/>
        </w:rPr>
        <w:t xml:space="preserve">γράφει η Ειρήνη </w:t>
      </w:r>
      <w:proofErr w:type="spellStart"/>
      <w:r w:rsidRPr="00976B88">
        <w:rPr>
          <w:rFonts w:ascii="Times New Roman" w:eastAsia="Times New Roman" w:hAnsi="Times New Roman" w:cs="Times New Roman"/>
          <w:b/>
          <w:bCs/>
          <w:i/>
          <w:iCs/>
          <w:sz w:val="24"/>
          <w:szCs w:val="24"/>
        </w:rPr>
        <w:t>Χατζηαναγνώστου</w:t>
      </w:r>
      <w:proofErr w:type="spellEnd"/>
    </w:p>
    <w:p w:rsidR="00976B88" w:rsidRPr="00976B88" w:rsidRDefault="00976B88" w:rsidP="00976B8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976B88">
        <w:rPr>
          <w:rFonts w:ascii="Times New Roman" w:eastAsia="Times New Roman" w:hAnsi="Times New Roman" w:cs="Times New Roman"/>
          <w:b/>
          <w:bCs/>
          <w:i/>
          <w:iCs/>
          <w:sz w:val="24"/>
          <w:szCs w:val="24"/>
        </w:rPr>
        <w:t>Ψυχολογος</w:t>
      </w:r>
      <w:proofErr w:type="spellEnd"/>
      <w:r w:rsidRPr="00976B88">
        <w:rPr>
          <w:rFonts w:ascii="Times New Roman" w:eastAsia="Times New Roman" w:hAnsi="Times New Roman" w:cs="Times New Roman"/>
          <w:b/>
          <w:bCs/>
          <w:i/>
          <w:iCs/>
          <w:sz w:val="24"/>
          <w:szCs w:val="24"/>
        </w:rPr>
        <w:t xml:space="preserve">- </w:t>
      </w:r>
      <w:proofErr w:type="spellStart"/>
      <w:r w:rsidRPr="00976B88">
        <w:rPr>
          <w:rFonts w:ascii="Times New Roman" w:eastAsia="Times New Roman" w:hAnsi="Times New Roman" w:cs="Times New Roman"/>
          <w:b/>
          <w:bCs/>
          <w:i/>
          <w:iCs/>
          <w:sz w:val="24"/>
          <w:szCs w:val="24"/>
        </w:rPr>
        <w:t>Ψυχοθεραπευτρια</w:t>
      </w:r>
      <w:proofErr w:type="spellEnd"/>
    </w:p>
    <w:p w:rsidR="00976B88" w:rsidRPr="00976B88" w:rsidRDefault="00976B88" w:rsidP="00976B88">
      <w:pPr>
        <w:spacing w:before="100" w:beforeAutospacing="1" w:after="100" w:afterAutospacing="1" w:line="240" w:lineRule="auto"/>
        <w:jc w:val="both"/>
        <w:rPr>
          <w:rFonts w:ascii="Times New Roman" w:eastAsia="Times New Roman" w:hAnsi="Times New Roman" w:cs="Times New Roman"/>
          <w:sz w:val="24"/>
          <w:szCs w:val="24"/>
        </w:rPr>
      </w:pPr>
      <w:r w:rsidRPr="00976B88">
        <w:rPr>
          <w:rFonts w:ascii="Times New Roman" w:eastAsia="Times New Roman" w:hAnsi="Times New Roman" w:cs="Times New Roman"/>
          <w:sz w:val="24"/>
          <w:szCs w:val="24"/>
        </w:rPr>
        <w:t>Πόσες φορές έχουμε ακούσει αυτή την άποψη: «</w:t>
      </w:r>
      <w:r w:rsidRPr="00976B88">
        <w:rPr>
          <w:rFonts w:ascii="Times New Roman" w:eastAsia="Times New Roman" w:hAnsi="Times New Roman" w:cs="Times New Roman"/>
          <w:b/>
          <w:bCs/>
          <w:i/>
          <w:iCs/>
          <w:sz w:val="24"/>
          <w:szCs w:val="24"/>
        </w:rPr>
        <w:t>Μην το παραχαϊδεύεις το παιδί. Θα το κακομάθεις</w:t>
      </w:r>
      <w:r w:rsidRPr="00976B88">
        <w:rPr>
          <w:rFonts w:ascii="Times New Roman" w:eastAsia="Times New Roman" w:hAnsi="Times New Roman" w:cs="Times New Roman"/>
          <w:sz w:val="24"/>
          <w:szCs w:val="24"/>
        </w:rPr>
        <w:t>». Εσείς, ωστόσο, τι πιστεύετε; Ισχύει για σας αυτή η άποψη; Θεωρείτε πως είναι μύθος ή πραγματικότητα τελικά η άποψη ότι τα παιδιά κακομαθαίνουν όταν τους δείχνεις πολλή αγάπη και στοργή;</w:t>
      </w:r>
    </w:p>
    <w:p w:rsidR="00976B88" w:rsidRPr="00976B88" w:rsidRDefault="00976B88" w:rsidP="00976B88">
      <w:pPr>
        <w:spacing w:before="100" w:beforeAutospacing="1" w:after="100" w:afterAutospacing="1" w:line="240" w:lineRule="auto"/>
        <w:jc w:val="both"/>
        <w:rPr>
          <w:rFonts w:ascii="Times New Roman" w:eastAsia="Times New Roman" w:hAnsi="Times New Roman" w:cs="Times New Roman"/>
          <w:sz w:val="24"/>
          <w:szCs w:val="24"/>
        </w:rPr>
      </w:pPr>
      <w:r w:rsidRPr="00976B88">
        <w:rPr>
          <w:rFonts w:ascii="Times New Roman" w:eastAsia="Times New Roman" w:hAnsi="Times New Roman" w:cs="Times New Roman"/>
          <w:b/>
          <w:bCs/>
          <w:sz w:val="24"/>
          <w:szCs w:val="24"/>
        </w:rPr>
        <w:t>Γνωρίζετε κάποιο παιδί που να κακόμαθε από την πολλή αγάπη;</w:t>
      </w:r>
      <w:r w:rsidRPr="00976B88">
        <w:rPr>
          <w:rFonts w:ascii="Times New Roman" w:eastAsia="Times New Roman" w:hAnsi="Times New Roman" w:cs="Times New Roman"/>
          <w:sz w:val="24"/>
          <w:szCs w:val="24"/>
        </w:rPr>
        <w:t xml:space="preserve"> Ή που οι γονείς του να ανταποκρίνονται στις συναισθηματικές του ανάγκες, να δείχνουν την αγάπη τους και να είναι τρυφεροί και στοργικοί και τελικά να έκαναν κακό στα παιδιά τους μέσα από αυτές τις συμπεριφορές;</w:t>
      </w:r>
      <w:r w:rsidRPr="00976B88">
        <w:rPr>
          <w:rFonts w:ascii="Times New Roman" w:eastAsia="Times New Roman" w:hAnsi="Times New Roman" w:cs="Times New Roman"/>
          <w:b/>
          <w:bCs/>
          <w:sz w:val="24"/>
          <w:szCs w:val="24"/>
        </w:rPr>
        <w:t xml:space="preserve"> Γιατί η λέξη «κακομαθαίνω» είναι αρνητική.</w:t>
      </w:r>
      <w:r w:rsidRPr="00976B88">
        <w:rPr>
          <w:rFonts w:ascii="Times New Roman" w:eastAsia="Times New Roman" w:hAnsi="Times New Roman" w:cs="Times New Roman"/>
          <w:sz w:val="24"/>
          <w:szCs w:val="24"/>
        </w:rPr>
        <w:t xml:space="preserve"> Εμπεριέχει κάτι «κακό». Αντιθέτως, θεωρώ πως όλοι μας γνωρίζουμε γονείς που είναι πολυάσχολοι, εργασιομανείς, εγωιστές και πολύ απασχολημένοι με τις δικές τους ανάγκες. Αυτοί οι γονείς τότε, τι κάνουν στα παιδιά τους;</w:t>
      </w:r>
    </w:p>
    <w:p w:rsidR="00976B88" w:rsidRPr="00976B88" w:rsidRDefault="00976B88" w:rsidP="00976B88">
      <w:pPr>
        <w:spacing w:before="100" w:beforeAutospacing="1" w:after="100" w:afterAutospacing="1" w:line="240" w:lineRule="auto"/>
        <w:jc w:val="both"/>
        <w:rPr>
          <w:rFonts w:ascii="Times New Roman" w:eastAsia="Times New Roman" w:hAnsi="Times New Roman" w:cs="Times New Roman"/>
          <w:sz w:val="24"/>
          <w:szCs w:val="24"/>
        </w:rPr>
      </w:pPr>
      <w:r w:rsidRPr="00976B88">
        <w:rPr>
          <w:rFonts w:ascii="Times New Roman" w:eastAsia="Times New Roman" w:hAnsi="Times New Roman" w:cs="Times New Roman"/>
          <w:b/>
          <w:bCs/>
          <w:sz w:val="24"/>
          <w:szCs w:val="24"/>
        </w:rPr>
        <w:t>Ορισμένοι γονείς θεωρούν ότι τα παιδιά πρέπει να σκληραγωγηθούν και ότι η υπερβολική αγάπη τα κάνει ευάλωτα.</w:t>
      </w:r>
      <w:r w:rsidRPr="00976B88">
        <w:rPr>
          <w:rFonts w:ascii="Times New Roman" w:eastAsia="Times New Roman" w:hAnsi="Times New Roman" w:cs="Times New Roman"/>
          <w:sz w:val="24"/>
          <w:szCs w:val="24"/>
        </w:rPr>
        <w:t xml:space="preserve"> Αυτό το ακούμε αρκετά συχνά από πατεράδες που ανησυχούν ότι η υπερβολική αγάπη θα κάνει κακό στον ανδρισμό του γιου τους. Άλλοι πάλι πιστεύουν ότι αν μεγαλώσουν το παιδί τους με πολλή αγάπη και στοργή, θα γίνει ένας απαιτητικός ενήλικας που θα απαιτεί τη φροντίδα και τη προσοχή των άλλων όταν μεγαλώσει. Όχι μόνο αυτό δεν συμβαίνει, αλλά συμβαίνει και ακριβώς το αντίθετο. Έτσι, λοιπόν, είναι συγκρατημένοι στην αγάπη που δίνουν στα παιδιά τους. </w:t>
      </w:r>
      <w:r w:rsidRPr="00976B88">
        <w:rPr>
          <w:rFonts w:ascii="Times New Roman" w:eastAsia="Times New Roman" w:hAnsi="Times New Roman" w:cs="Times New Roman"/>
          <w:b/>
          <w:bCs/>
          <w:sz w:val="24"/>
          <w:szCs w:val="24"/>
        </w:rPr>
        <w:t>Ουσιαστικά τους στερούν κάτι που τόσο πολύ έχουν ανάγκη, και τελικά φέρνουν τα αντίθετα αποτελέσματα από αυτά που προσδοκούσαν.</w:t>
      </w:r>
      <w:r w:rsidRPr="00976B88">
        <w:rPr>
          <w:rFonts w:ascii="Times New Roman" w:eastAsia="Times New Roman" w:hAnsi="Times New Roman" w:cs="Times New Roman"/>
          <w:sz w:val="24"/>
          <w:szCs w:val="24"/>
        </w:rPr>
        <w:t xml:space="preserve"> Οι συναισθηματικά απαιτητικοί ενήλικοι, εκείνοι δηλαδή που απεγνωσμένα απαιτούν την αγάπη και τη φροντίδα, είναι οι ενήλικοι εκείνοι που δεν την πήρανε όταν ήτανε παιδιά. Δεν πήρανε την αγάπη και τη στοργή των γονιών τους ώστε σήμερα ως ενήλικες να νιώθουν ασφαλείς. Απ” την άλλη, οι ενήλικοι που μπορούν να εκφράσουν την αγάπη τους προς τους άλλους, είναι πάντοτε άνθρωποι που γνώρισαν την ξεκάθαρη και ανεπιφύλακτη αγάπη των γονιών τους.</w:t>
      </w:r>
    </w:p>
    <w:p w:rsidR="00976B88" w:rsidRPr="00976B88" w:rsidRDefault="00976B88" w:rsidP="00976B88">
      <w:pPr>
        <w:spacing w:before="100" w:beforeAutospacing="1" w:after="100" w:afterAutospacing="1" w:line="240" w:lineRule="auto"/>
        <w:jc w:val="both"/>
        <w:rPr>
          <w:rFonts w:ascii="Times New Roman" w:eastAsia="Times New Roman" w:hAnsi="Times New Roman" w:cs="Times New Roman"/>
          <w:sz w:val="24"/>
          <w:szCs w:val="24"/>
        </w:rPr>
      </w:pPr>
      <w:r w:rsidRPr="00976B88">
        <w:rPr>
          <w:rFonts w:ascii="Times New Roman" w:eastAsia="Times New Roman" w:hAnsi="Times New Roman" w:cs="Times New Roman"/>
          <w:sz w:val="24"/>
          <w:szCs w:val="24"/>
        </w:rPr>
        <w:t xml:space="preserve">Πολλοί γονείς τώρα θα σκέφτονται αν και πόση αγάπη και στοργή δίνουν στα παιδιά τους. </w:t>
      </w:r>
      <w:r w:rsidRPr="00976B88">
        <w:rPr>
          <w:rFonts w:ascii="Times New Roman" w:eastAsia="Times New Roman" w:hAnsi="Times New Roman" w:cs="Times New Roman"/>
          <w:b/>
          <w:bCs/>
          <w:sz w:val="24"/>
          <w:szCs w:val="24"/>
        </w:rPr>
        <w:t>Εύχομαι να είναι πολλή!</w:t>
      </w:r>
      <w:r w:rsidRPr="00976B88">
        <w:rPr>
          <w:rFonts w:ascii="Times New Roman" w:eastAsia="Times New Roman" w:hAnsi="Times New Roman" w:cs="Times New Roman"/>
          <w:sz w:val="24"/>
          <w:szCs w:val="24"/>
        </w:rPr>
        <w:t xml:space="preserve"> Άλλοι πάλι γονείς θεωρούν πως δίνουν πολύ αγάπη στα παιδιά τους αφού τα πηγαίνουν βόλτα, τους αγοράζουν ακριβά ρούχα και πολλά παιχνίδια. Πιστεύουν πως με αυτό τον τρόπο δείχνουν στα παιδιά τους ότι ακούνε τις ανάγκες τους και τις καλύπτουν επειδή τα αγαπάνε. Και εδώ είναι η μεγάλη παγίδα που πολλοί γονείς πέφτουν. </w:t>
      </w:r>
      <w:r w:rsidRPr="00976B88">
        <w:rPr>
          <w:rFonts w:ascii="Times New Roman" w:eastAsia="Times New Roman" w:hAnsi="Times New Roman" w:cs="Times New Roman"/>
          <w:b/>
          <w:bCs/>
          <w:sz w:val="24"/>
          <w:szCs w:val="24"/>
        </w:rPr>
        <w:t>Δεν δείχνετε αγάπη και στοργή με αυτό τον τρόπο.</w:t>
      </w:r>
      <w:r w:rsidRPr="00976B88">
        <w:rPr>
          <w:rFonts w:ascii="Times New Roman" w:eastAsia="Times New Roman" w:hAnsi="Times New Roman" w:cs="Times New Roman"/>
          <w:sz w:val="24"/>
          <w:szCs w:val="24"/>
        </w:rPr>
        <w:t xml:space="preserve"> Ξεχάστε το, αν μέχρι σήμερα το πιστεύατε και αλλάξτε όσο είναι νωρίς. Το παιδί δεν ξέρει καν την αξία αυτού που του προσφέρεται και σίγουρα δεν ενδιαφέρεται και να μάθει. Και να είστε σίγουροι πως μεγαλώνοντας θα έχει ξεχάσει τα ακριβά παιχνίδια και τα πολλά ρούχα που του παρείχατε, και το μόνο που θα θυμάται είναι η απουσία της υγιούς εκδήλωσης της αγάπης και της τρυφερότητας σας προς εκείνο.</w:t>
      </w:r>
    </w:p>
    <w:p w:rsidR="00976B88" w:rsidRPr="00976B88" w:rsidRDefault="00976B88" w:rsidP="00976B88">
      <w:pPr>
        <w:spacing w:before="100" w:beforeAutospacing="1" w:after="100" w:afterAutospacing="1" w:line="240" w:lineRule="auto"/>
        <w:jc w:val="both"/>
        <w:rPr>
          <w:rFonts w:ascii="Times New Roman" w:eastAsia="Times New Roman" w:hAnsi="Times New Roman" w:cs="Times New Roman"/>
          <w:sz w:val="24"/>
          <w:szCs w:val="24"/>
        </w:rPr>
      </w:pPr>
      <w:r w:rsidRPr="00976B88">
        <w:rPr>
          <w:rFonts w:ascii="Times New Roman" w:eastAsia="Times New Roman" w:hAnsi="Times New Roman" w:cs="Times New Roman"/>
          <w:b/>
          <w:bCs/>
          <w:sz w:val="24"/>
          <w:szCs w:val="24"/>
        </w:rPr>
        <w:t xml:space="preserve">Δεν μιλάμε μόνο για βρέφη ή νήπια, αλλά και για τα </w:t>
      </w:r>
      <w:proofErr w:type="spellStart"/>
      <w:r w:rsidRPr="00976B88">
        <w:rPr>
          <w:rFonts w:ascii="Times New Roman" w:eastAsia="Times New Roman" w:hAnsi="Times New Roman" w:cs="Times New Roman"/>
          <w:b/>
          <w:bCs/>
          <w:sz w:val="24"/>
          <w:szCs w:val="24"/>
        </w:rPr>
        <w:t>έφηβα</w:t>
      </w:r>
      <w:proofErr w:type="spellEnd"/>
      <w:r w:rsidRPr="00976B88">
        <w:rPr>
          <w:rFonts w:ascii="Times New Roman" w:eastAsia="Times New Roman" w:hAnsi="Times New Roman" w:cs="Times New Roman"/>
          <w:b/>
          <w:bCs/>
          <w:sz w:val="24"/>
          <w:szCs w:val="24"/>
        </w:rPr>
        <w:t xml:space="preserve"> παιδιά σας.</w:t>
      </w:r>
      <w:r w:rsidRPr="00976B88">
        <w:rPr>
          <w:rFonts w:ascii="Times New Roman" w:eastAsia="Times New Roman" w:hAnsi="Times New Roman" w:cs="Times New Roman"/>
          <w:sz w:val="24"/>
          <w:szCs w:val="24"/>
        </w:rPr>
        <w:t xml:space="preserve"> Μπορεί να δείχνουν πως απομακρύνονται από εσάς συναισθηματικά σιγά </w:t>
      </w:r>
      <w:proofErr w:type="spellStart"/>
      <w:r w:rsidRPr="00976B88">
        <w:rPr>
          <w:rFonts w:ascii="Times New Roman" w:eastAsia="Times New Roman" w:hAnsi="Times New Roman" w:cs="Times New Roman"/>
          <w:sz w:val="24"/>
          <w:szCs w:val="24"/>
        </w:rPr>
        <w:t>σιγά</w:t>
      </w:r>
      <w:proofErr w:type="spellEnd"/>
      <w:r w:rsidRPr="00976B88">
        <w:rPr>
          <w:rFonts w:ascii="Times New Roman" w:eastAsia="Times New Roman" w:hAnsi="Times New Roman" w:cs="Times New Roman"/>
          <w:sz w:val="24"/>
          <w:szCs w:val="24"/>
        </w:rPr>
        <w:t xml:space="preserve">, αλλά μη μένετε σε αυτό. Το να αγκαλιάζετε και να φιλάτε το έφηβο παιδί σας με μη ερωτικό τρόπο, όχι μόνο δεν πειράζει αλλά είναι και πολύ ωφέλιμο για την ανάπτυξη του. Ποτέ η εξωτερίκευση της αγάπης και της στοργής σας δεν μπορεί να είναι </w:t>
      </w:r>
      <w:r w:rsidRPr="00976B88">
        <w:rPr>
          <w:rFonts w:ascii="Times New Roman" w:eastAsia="Times New Roman" w:hAnsi="Times New Roman" w:cs="Times New Roman"/>
          <w:sz w:val="24"/>
          <w:szCs w:val="24"/>
        </w:rPr>
        <w:lastRenderedPageBreak/>
        <w:t>υπερβολική, αρκεί να ακούτε και με ποιον τρόπο θέλει το παιδί σας να του το εκφράζετε ανάλογα με την ηλικία στην οποία βρίσκεται.</w:t>
      </w:r>
    </w:p>
    <w:p w:rsidR="00976B88" w:rsidRPr="00976B88" w:rsidRDefault="00976B88" w:rsidP="00976B88">
      <w:pPr>
        <w:spacing w:before="100" w:beforeAutospacing="1" w:after="100" w:afterAutospacing="1" w:line="240" w:lineRule="auto"/>
        <w:jc w:val="both"/>
        <w:rPr>
          <w:ins w:id="0" w:author="Unknown"/>
          <w:rFonts w:ascii="Times New Roman" w:eastAsia="Times New Roman" w:hAnsi="Times New Roman" w:cs="Times New Roman"/>
          <w:sz w:val="24"/>
          <w:szCs w:val="24"/>
        </w:rPr>
      </w:pPr>
      <w:r w:rsidRPr="00976B88">
        <w:rPr>
          <w:rFonts w:ascii="Times New Roman" w:eastAsia="Times New Roman" w:hAnsi="Times New Roman" w:cs="Times New Roman"/>
          <w:b/>
          <w:bCs/>
          <w:sz w:val="24"/>
          <w:szCs w:val="24"/>
        </w:rPr>
        <w:t>Μη φοβάστε να αγαπήσετε υπερβολικά τα παιδιά σας. Δεν υπάρχει περίπτωση η αγάπη σας ποτέ να τους κάνει κακό.</w:t>
      </w:r>
      <w:r w:rsidRPr="00976B88">
        <w:rPr>
          <w:rFonts w:ascii="Times New Roman" w:eastAsia="Times New Roman" w:hAnsi="Times New Roman" w:cs="Times New Roman"/>
          <w:sz w:val="24"/>
          <w:szCs w:val="24"/>
        </w:rPr>
        <w:t xml:space="preserve"> Η σωστή, όμως, εκδήλωση της αγάπης σας. Πείτε του πολλές φορές ότι το αγαπάτε. Αγκαλιάστε το τρυφερά. Φιλήστε το. Κυλιστείτε μαζί του στο πάτωμα παίζοντας. Θα το θυμούνται πολύ περισσότερο από τα ακριβά παιχνίδια. Τα παιδιά μπορούν να εντοπίσουν τη διαφορά ανάμεσα στην πραγματική αγάπη και στην εξαγορά της αγάπ</w:t>
      </w:r>
      <w:r>
        <w:rPr>
          <w:rFonts w:ascii="Times New Roman" w:eastAsia="Times New Roman" w:hAnsi="Times New Roman" w:cs="Times New Roman"/>
          <w:sz w:val="24"/>
          <w:szCs w:val="24"/>
        </w:rPr>
        <w:t>η.</w:t>
      </w:r>
    </w:p>
    <w:p w:rsidR="00000000" w:rsidRDefault="00976B88"/>
    <w:sectPr w:rsidR="0000000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BE5164"/>
    <w:multiLevelType w:val="multilevel"/>
    <w:tmpl w:val="42FE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1A6741"/>
    <w:multiLevelType w:val="multilevel"/>
    <w:tmpl w:val="E17C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726A42"/>
    <w:multiLevelType w:val="multilevel"/>
    <w:tmpl w:val="482C1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76B88"/>
    <w:rsid w:val="00976B8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976B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976B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976B8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976B88"/>
    <w:rPr>
      <w:rFonts w:ascii="Times New Roman" w:eastAsia="Times New Roman" w:hAnsi="Times New Roman" w:cs="Times New Roman"/>
      <w:b/>
      <w:bCs/>
      <w:sz w:val="36"/>
      <w:szCs w:val="36"/>
    </w:rPr>
  </w:style>
  <w:style w:type="character" w:customStyle="1" w:styleId="3Char">
    <w:name w:val="Επικεφαλίδα 3 Char"/>
    <w:basedOn w:val="a0"/>
    <w:link w:val="3"/>
    <w:uiPriority w:val="9"/>
    <w:rsid w:val="00976B88"/>
    <w:rPr>
      <w:rFonts w:ascii="Times New Roman" w:eastAsia="Times New Roman" w:hAnsi="Times New Roman" w:cs="Times New Roman"/>
      <w:b/>
      <w:bCs/>
      <w:sz w:val="27"/>
      <w:szCs w:val="27"/>
    </w:rPr>
  </w:style>
  <w:style w:type="character" w:customStyle="1" w:styleId="4Char">
    <w:name w:val="Επικεφαλίδα 4 Char"/>
    <w:basedOn w:val="a0"/>
    <w:link w:val="4"/>
    <w:uiPriority w:val="9"/>
    <w:rsid w:val="00976B88"/>
    <w:rPr>
      <w:rFonts w:ascii="Times New Roman" w:eastAsia="Times New Roman" w:hAnsi="Times New Roman" w:cs="Times New Roman"/>
      <w:b/>
      <w:bCs/>
      <w:sz w:val="24"/>
      <w:szCs w:val="24"/>
    </w:rPr>
  </w:style>
  <w:style w:type="paragraph" w:styleId="Web">
    <w:name w:val="Normal (Web)"/>
    <w:basedOn w:val="a"/>
    <w:uiPriority w:val="99"/>
    <w:semiHidden/>
    <w:unhideWhenUsed/>
    <w:rsid w:val="00976B8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976B88"/>
    <w:rPr>
      <w:b/>
      <w:bCs/>
    </w:rPr>
  </w:style>
  <w:style w:type="character" w:styleId="-">
    <w:name w:val="Hyperlink"/>
    <w:basedOn w:val="a0"/>
    <w:uiPriority w:val="99"/>
    <w:semiHidden/>
    <w:unhideWhenUsed/>
    <w:rsid w:val="00976B88"/>
    <w:rPr>
      <w:color w:val="0000FF"/>
      <w:u w:val="single"/>
    </w:rPr>
  </w:style>
  <w:style w:type="character" w:customStyle="1" w:styleId="yarpp-thumbnail-title">
    <w:name w:val="yarpp-thumbnail-title"/>
    <w:basedOn w:val="a0"/>
    <w:rsid w:val="00976B88"/>
  </w:style>
  <w:style w:type="character" w:customStyle="1" w:styleId="nav-previous">
    <w:name w:val="nav-previous"/>
    <w:basedOn w:val="a0"/>
    <w:rsid w:val="00976B88"/>
  </w:style>
  <w:style w:type="character" w:customStyle="1" w:styleId="meta-nav">
    <w:name w:val="meta-nav"/>
    <w:basedOn w:val="a0"/>
    <w:rsid w:val="00976B88"/>
  </w:style>
  <w:style w:type="character" w:customStyle="1" w:styleId="nav-next">
    <w:name w:val="nav-next"/>
    <w:basedOn w:val="a0"/>
    <w:rsid w:val="00976B88"/>
  </w:style>
  <w:style w:type="character" w:styleId="HTML">
    <w:name w:val="HTML Cite"/>
    <w:basedOn w:val="a0"/>
    <w:uiPriority w:val="99"/>
    <w:semiHidden/>
    <w:unhideWhenUsed/>
    <w:rsid w:val="00976B88"/>
    <w:rPr>
      <w:i/>
      <w:iCs/>
    </w:rPr>
  </w:style>
  <w:style w:type="paragraph" w:styleId="z-">
    <w:name w:val="HTML Top of Form"/>
    <w:basedOn w:val="a"/>
    <w:next w:val="a"/>
    <w:link w:val="z-Char"/>
    <w:hidden/>
    <w:uiPriority w:val="99"/>
    <w:semiHidden/>
    <w:unhideWhenUsed/>
    <w:rsid w:val="00976B8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Char">
    <w:name w:val="z-Αρχή φόρμας Char"/>
    <w:basedOn w:val="a0"/>
    <w:link w:val="z-"/>
    <w:uiPriority w:val="99"/>
    <w:semiHidden/>
    <w:rsid w:val="00976B88"/>
    <w:rPr>
      <w:rFonts w:ascii="Arial" w:eastAsia="Times New Roman" w:hAnsi="Arial" w:cs="Arial"/>
      <w:vanish/>
      <w:sz w:val="16"/>
      <w:szCs w:val="16"/>
    </w:rPr>
  </w:style>
  <w:style w:type="paragraph" w:customStyle="1" w:styleId="comment-notes">
    <w:name w:val="comment-notes"/>
    <w:basedOn w:val="a"/>
    <w:rsid w:val="00976B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a0"/>
    <w:rsid w:val="00976B88"/>
  </w:style>
  <w:style w:type="paragraph" w:customStyle="1" w:styleId="comment-form-author">
    <w:name w:val="comment-form-author"/>
    <w:basedOn w:val="a"/>
    <w:rsid w:val="00976B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email">
    <w:name w:val="comment-form-email"/>
    <w:basedOn w:val="a"/>
    <w:rsid w:val="00976B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url">
    <w:name w:val="comment-form-url"/>
    <w:basedOn w:val="a"/>
    <w:rsid w:val="00976B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comment">
    <w:name w:val="comment-form-comment"/>
    <w:basedOn w:val="a"/>
    <w:rsid w:val="00976B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llowed-tags">
    <w:name w:val="form-allowed-tags"/>
    <w:basedOn w:val="a"/>
    <w:rsid w:val="00976B88"/>
    <w:pPr>
      <w:spacing w:before="100" w:beforeAutospacing="1" w:after="100" w:afterAutospacing="1" w:line="240" w:lineRule="auto"/>
    </w:pPr>
    <w:rPr>
      <w:rFonts w:ascii="Times New Roman" w:eastAsia="Times New Roman" w:hAnsi="Times New Roman" w:cs="Times New Roman"/>
      <w:sz w:val="24"/>
      <w:szCs w:val="24"/>
    </w:rPr>
  </w:style>
  <w:style w:type="character" w:styleId="HTML0">
    <w:name w:val="HTML Code"/>
    <w:basedOn w:val="a0"/>
    <w:uiPriority w:val="99"/>
    <w:semiHidden/>
    <w:unhideWhenUsed/>
    <w:rsid w:val="00976B88"/>
    <w:rPr>
      <w:rFonts w:ascii="Courier New" w:eastAsia="Times New Roman" w:hAnsi="Courier New" w:cs="Courier New"/>
      <w:sz w:val="20"/>
      <w:szCs w:val="20"/>
    </w:rPr>
  </w:style>
  <w:style w:type="paragraph" w:styleId="z-0">
    <w:name w:val="HTML Bottom of Form"/>
    <w:basedOn w:val="a"/>
    <w:next w:val="a"/>
    <w:link w:val="z-Char0"/>
    <w:hidden/>
    <w:uiPriority w:val="99"/>
    <w:semiHidden/>
    <w:unhideWhenUsed/>
    <w:rsid w:val="00976B88"/>
    <w:pPr>
      <w:pBdr>
        <w:top w:val="single" w:sz="6" w:space="1" w:color="auto"/>
      </w:pBdr>
      <w:spacing w:after="0" w:line="240" w:lineRule="auto"/>
      <w:jc w:val="center"/>
    </w:pPr>
    <w:rPr>
      <w:rFonts w:ascii="Arial" w:eastAsia="Times New Roman" w:hAnsi="Arial" w:cs="Arial"/>
      <w:vanish/>
      <w:sz w:val="16"/>
      <w:szCs w:val="16"/>
    </w:rPr>
  </w:style>
  <w:style w:type="character" w:customStyle="1" w:styleId="z-Char0">
    <w:name w:val="z-Τέλος φόρμας Char"/>
    <w:basedOn w:val="a0"/>
    <w:link w:val="z-0"/>
    <w:uiPriority w:val="99"/>
    <w:semiHidden/>
    <w:rsid w:val="00976B88"/>
    <w:rPr>
      <w:rFonts w:ascii="Arial" w:eastAsia="Times New Roman" w:hAnsi="Arial" w:cs="Arial"/>
      <w:vanish/>
      <w:sz w:val="16"/>
      <w:szCs w:val="16"/>
    </w:rPr>
  </w:style>
  <w:style w:type="character" w:customStyle="1" w:styleId="post-date-widget">
    <w:name w:val="post-date-widget"/>
    <w:basedOn w:val="a0"/>
    <w:rsid w:val="00976B88"/>
  </w:style>
  <w:style w:type="character" w:customStyle="1" w:styleId="post-date">
    <w:name w:val="post-date"/>
    <w:basedOn w:val="a0"/>
    <w:rsid w:val="00976B88"/>
  </w:style>
  <w:style w:type="paragraph" w:styleId="a4">
    <w:name w:val="Balloon Text"/>
    <w:basedOn w:val="a"/>
    <w:link w:val="Char"/>
    <w:uiPriority w:val="99"/>
    <w:semiHidden/>
    <w:unhideWhenUsed/>
    <w:rsid w:val="00976B88"/>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976B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9174401">
      <w:bodyDiv w:val="1"/>
      <w:marLeft w:val="0"/>
      <w:marRight w:val="0"/>
      <w:marTop w:val="0"/>
      <w:marBottom w:val="0"/>
      <w:divBdr>
        <w:top w:val="none" w:sz="0" w:space="0" w:color="auto"/>
        <w:left w:val="none" w:sz="0" w:space="0" w:color="auto"/>
        <w:bottom w:val="none" w:sz="0" w:space="0" w:color="auto"/>
        <w:right w:val="none" w:sz="0" w:space="0" w:color="auto"/>
      </w:divBdr>
      <w:divsChild>
        <w:div w:id="1677658901">
          <w:marLeft w:val="0"/>
          <w:marRight w:val="0"/>
          <w:marTop w:val="0"/>
          <w:marBottom w:val="0"/>
          <w:divBdr>
            <w:top w:val="none" w:sz="0" w:space="0" w:color="auto"/>
            <w:left w:val="none" w:sz="0" w:space="0" w:color="auto"/>
            <w:bottom w:val="none" w:sz="0" w:space="0" w:color="auto"/>
            <w:right w:val="none" w:sz="0" w:space="0" w:color="auto"/>
          </w:divBdr>
          <w:divsChild>
            <w:div w:id="194121420">
              <w:marLeft w:val="0"/>
              <w:marRight w:val="0"/>
              <w:marTop w:val="0"/>
              <w:marBottom w:val="0"/>
              <w:divBdr>
                <w:top w:val="none" w:sz="0" w:space="0" w:color="auto"/>
                <w:left w:val="none" w:sz="0" w:space="0" w:color="auto"/>
                <w:bottom w:val="none" w:sz="0" w:space="0" w:color="auto"/>
                <w:right w:val="none" w:sz="0" w:space="0" w:color="auto"/>
              </w:divBdr>
              <w:divsChild>
                <w:div w:id="1008675643">
                  <w:marLeft w:val="0"/>
                  <w:marRight w:val="0"/>
                  <w:marTop w:val="0"/>
                  <w:marBottom w:val="0"/>
                  <w:divBdr>
                    <w:top w:val="none" w:sz="0" w:space="0" w:color="auto"/>
                    <w:left w:val="none" w:sz="0" w:space="0" w:color="auto"/>
                    <w:bottom w:val="none" w:sz="0" w:space="0" w:color="auto"/>
                    <w:right w:val="none" w:sz="0" w:space="0" w:color="auto"/>
                  </w:divBdr>
                  <w:divsChild>
                    <w:div w:id="866260558">
                      <w:marLeft w:val="0"/>
                      <w:marRight w:val="0"/>
                      <w:marTop w:val="0"/>
                      <w:marBottom w:val="0"/>
                      <w:divBdr>
                        <w:top w:val="none" w:sz="0" w:space="0" w:color="auto"/>
                        <w:left w:val="none" w:sz="0" w:space="0" w:color="auto"/>
                        <w:bottom w:val="none" w:sz="0" w:space="0" w:color="auto"/>
                        <w:right w:val="none" w:sz="0" w:space="0" w:color="auto"/>
                      </w:divBdr>
                      <w:divsChild>
                        <w:div w:id="1193542380">
                          <w:marLeft w:val="0"/>
                          <w:marRight w:val="0"/>
                          <w:marTop w:val="0"/>
                          <w:marBottom w:val="0"/>
                          <w:divBdr>
                            <w:top w:val="none" w:sz="0" w:space="0" w:color="auto"/>
                            <w:left w:val="none" w:sz="0" w:space="0" w:color="auto"/>
                            <w:bottom w:val="none" w:sz="0" w:space="0" w:color="auto"/>
                            <w:right w:val="none" w:sz="0" w:space="0" w:color="auto"/>
                          </w:divBdr>
                          <w:divsChild>
                            <w:div w:id="8429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18837">
                  <w:marLeft w:val="0"/>
                  <w:marRight w:val="0"/>
                  <w:marTop w:val="0"/>
                  <w:marBottom w:val="0"/>
                  <w:divBdr>
                    <w:top w:val="none" w:sz="0" w:space="0" w:color="auto"/>
                    <w:left w:val="none" w:sz="0" w:space="0" w:color="auto"/>
                    <w:bottom w:val="none" w:sz="0" w:space="0" w:color="auto"/>
                    <w:right w:val="none" w:sz="0" w:space="0" w:color="auto"/>
                  </w:divBdr>
                  <w:divsChild>
                    <w:div w:id="879510600">
                      <w:marLeft w:val="0"/>
                      <w:marRight w:val="0"/>
                      <w:marTop w:val="0"/>
                      <w:marBottom w:val="0"/>
                      <w:divBdr>
                        <w:top w:val="none" w:sz="0" w:space="0" w:color="auto"/>
                        <w:left w:val="none" w:sz="0" w:space="0" w:color="auto"/>
                        <w:bottom w:val="none" w:sz="0" w:space="0" w:color="auto"/>
                        <w:right w:val="none" w:sz="0" w:space="0" w:color="auto"/>
                      </w:divBdr>
                      <w:divsChild>
                        <w:div w:id="1773863741">
                          <w:marLeft w:val="0"/>
                          <w:marRight w:val="0"/>
                          <w:marTop w:val="0"/>
                          <w:marBottom w:val="0"/>
                          <w:divBdr>
                            <w:top w:val="none" w:sz="0" w:space="0" w:color="auto"/>
                            <w:left w:val="none" w:sz="0" w:space="0" w:color="auto"/>
                            <w:bottom w:val="none" w:sz="0" w:space="0" w:color="auto"/>
                            <w:right w:val="none" w:sz="0" w:space="0" w:color="auto"/>
                          </w:divBdr>
                          <w:divsChild>
                            <w:div w:id="101535469">
                              <w:marLeft w:val="0"/>
                              <w:marRight w:val="0"/>
                              <w:marTop w:val="0"/>
                              <w:marBottom w:val="0"/>
                              <w:divBdr>
                                <w:top w:val="none" w:sz="0" w:space="0" w:color="auto"/>
                                <w:left w:val="none" w:sz="0" w:space="0" w:color="auto"/>
                                <w:bottom w:val="none" w:sz="0" w:space="0" w:color="auto"/>
                                <w:right w:val="none" w:sz="0" w:space="0" w:color="auto"/>
                              </w:divBdr>
                            </w:div>
                          </w:divsChild>
                        </w:div>
                        <w:div w:id="1366561935">
                          <w:marLeft w:val="0"/>
                          <w:marRight w:val="0"/>
                          <w:marTop w:val="0"/>
                          <w:marBottom w:val="0"/>
                          <w:divBdr>
                            <w:top w:val="none" w:sz="0" w:space="0" w:color="auto"/>
                            <w:left w:val="none" w:sz="0" w:space="0" w:color="auto"/>
                            <w:bottom w:val="none" w:sz="0" w:space="0" w:color="auto"/>
                            <w:right w:val="none" w:sz="0" w:space="0" w:color="auto"/>
                          </w:divBdr>
                          <w:divsChild>
                            <w:div w:id="8784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20415">
                  <w:marLeft w:val="0"/>
                  <w:marRight w:val="0"/>
                  <w:marTop w:val="0"/>
                  <w:marBottom w:val="0"/>
                  <w:divBdr>
                    <w:top w:val="none" w:sz="0" w:space="0" w:color="auto"/>
                    <w:left w:val="none" w:sz="0" w:space="0" w:color="auto"/>
                    <w:bottom w:val="none" w:sz="0" w:space="0" w:color="auto"/>
                    <w:right w:val="none" w:sz="0" w:space="0" w:color="auto"/>
                  </w:divBdr>
                  <w:divsChild>
                    <w:div w:id="623777818">
                      <w:marLeft w:val="0"/>
                      <w:marRight w:val="0"/>
                      <w:marTop w:val="0"/>
                      <w:marBottom w:val="0"/>
                      <w:divBdr>
                        <w:top w:val="none" w:sz="0" w:space="0" w:color="auto"/>
                        <w:left w:val="none" w:sz="0" w:space="0" w:color="auto"/>
                        <w:bottom w:val="none" w:sz="0" w:space="0" w:color="auto"/>
                        <w:right w:val="none" w:sz="0" w:space="0" w:color="auto"/>
                      </w:divBdr>
                      <w:divsChild>
                        <w:div w:id="1316760503">
                          <w:marLeft w:val="0"/>
                          <w:marRight w:val="0"/>
                          <w:marTop w:val="0"/>
                          <w:marBottom w:val="0"/>
                          <w:divBdr>
                            <w:top w:val="none" w:sz="0" w:space="0" w:color="auto"/>
                            <w:left w:val="none" w:sz="0" w:space="0" w:color="auto"/>
                            <w:bottom w:val="none" w:sz="0" w:space="0" w:color="auto"/>
                            <w:right w:val="none" w:sz="0" w:space="0" w:color="auto"/>
                          </w:divBdr>
                        </w:div>
                        <w:div w:id="251403855">
                          <w:marLeft w:val="0"/>
                          <w:marRight w:val="0"/>
                          <w:marTop w:val="0"/>
                          <w:marBottom w:val="0"/>
                          <w:divBdr>
                            <w:top w:val="none" w:sz="0" w:space="0" w:color="auto"/>
                            <w:left w:val="none" w:sz="0" w:space="0" w:color="auto"/>
                            <w:bottom w:val="none" w:sz="0" w:space="0" w:color="auto"/>
                            <w:right w:val="none" w:sz="0" w:space="0" w:color="auto"/>
                          </w:divBdr>
                        </w:div>
                        <w:div w:id="1093163795">
                          <w:marLeft w:val="0"/>
                          <w:marRight w:val="0"/>
                          <w:marTop w:val="0"/>
                          <w:marBottom w:val="0"/>
                          <w:divBdr>
                            <w:top w:val="none" w:sz="0" w:space="0" w:color="auto"/>
                            <w:left w:val="none" w:sz="0" w:space="0" w:color="auto"/>
                            <w:bottom w:val="none" w:sz="0" w:space="0" w:color="auto"/>
                            <w:right w:val="none" w:sz="0" w:space="0" w:color="auto"/>
                          </w:divBdr>
                        </w:div>
                        <w:div w:id="212347626">
                          <w:marLeft w:val="0"/>
                          <w:marRight w:val="0"/>
                          <w:marTop w:val="0"/>
                          <w:marBottom w:val="0"/>
                          <w:divBdr>
                            <w:top w:val="none" w:sz="0" w:space="0" w:color="auto"/>
                            <w:left w:val="none" w:sz="0" w:space="0" w:color="auto"/>
                            <w:bottom w:val="none" w:sz="0" w:space="0" w:color="auto"/>
                            <w:right w:val="none" w:sz="0" w:space="0" w:color="auto"/>
                          </w:divBdr>
                        </w:div>
                        <w:div w:id="1722942186">
                          <w:marLeft w:val="0"/>
                          <w:marRight w:val="0"/>
                          <w:marTop w:val="0"/>
                          <w:marBottom w:val="0"/>
                          <w:divBdr>
                            <w:top w:val="none" w:sz="0" w:space="0" w:color="auto"/>
                            <w:left w:val="none" w:sz="0" w:space="0" w:color="auto"/>
                            <w:bottom w:val="none" w:sz="0" w:space="0" w:color="auto"/>
                            <w:right w:val="none" w:sz="0" w:space="0" w:color="auto"/>
                          </w:divBdr>
                        </w:div>
                        <w:div w:id="1522668657">
                          <w:marLeft w:val="0"/>
                          <w:marRight w:val="0"/>
                          <w:marTop w:val="0"/>
                          <w:marBottom w:val="0"/>
                          <w:divBdr>
                            <w:top w:val="none" w:sz="0" w:space="0" w:color="auto"/>
                            <w:left w:val="none" w:sz="0" w:space="0" w:color="auto"/>
                            <w:bottom w:val="none" w:sz="0" w:space="0" w:color="auto"/>
                            <w:right w:val="none" w:sz="0" w:space="0" w:color="auto"/>
                          </w:divBdr>
                        </w:div>
                        <w:div w:id="1253468773">
                          <w:marLeft w:val="0"/>
                          <w:marRight w:val="0"/>
                          <w:marTop w:val="0"/>
                          <w:marBottom w:val="0"/>
                          <w:divBdr>
                            <w:top w:val="none" w:sz="0" w:space="0" w:color="auto"/>
                            <w:left w:val="none" w:sz="0" w:space="0" w:color="auto"/>
                            <w:bottom w:val="none" w:sz="0" w:space="0" w:color="auto"/>
                            <w:right w:val="none" w:sz="0" w:space="0" w:color="auto"/>
                          </w:divBdr>
                        </w:div>
                        <w:div w:id="1559706084">
                          <w:marLeft w:val="0"/>
                          <w:marRight w:val="0"/>
                          <w:marTop w:val="0"/>
                          <w:marBottom w:val="0"/>
                          <w:divBdr>
                            <w:top w:val="none" w:sz="0" w:space="0" w:color="auto"/>
                            <w:left w:val="none" w:sz="0" w:space="0" w:color="auto"/>
                            <w:bottom w:val="none" w:sz="0" w:space="0" w:color="auto"/>
                            <w:right w:val="none" w:sz="0" w:space="0" w:color="auto"/>
                          </w:divBdr>
                        </w:div>
                        <w:div w:id="1947230201">
                          <w:marLeft w:val="0"/>
                          <w:marRight w:val="0"/>
                          <w:marTop w:val="0"/>
                          <w:marBottom w:val="0"/>
                          <w:divBdr>
                            <w:top w:val="none" w:sz="0" w:space="0" w:color="auto"/>
                            <w:left w:val="none" w:sz="0" w:space="0" w:color="auto"/>
                            <w:bottom w:val="none" w:sz="0" w:space="0" w:color="auto"/>
                            <w:right w:val="none" w:sz="0" w:space="0" w:color="auto"/>
                          </w:divBdr>
                        </w:div>
                        <w:div w:id="1895969458">
                          <w:marLeft w:val="0"/>
                          <w:marRight w:val="0"/>
                          <w:marTop w:val="0"/>
                          <w:marBottom w:val="0"/>
                          <w:divBdr>
                            <w:top w:val="none" w:sz="0" w:space="0" w:color="auto"/>
                            <w:left w:val="none" w:sz="0" w:space="0" w:color="auto"/>
                            <w:bottom w:val="none" w:sz="0" w:space="0" w:color="auto"/>
                            <w:right w:val="none" w:sz="0" w:space="0" w:color="auto"/>
                          </w:divBdr>
                        </w:div>
                        <w:div w:id="2030133980">
                          <w:marLeft w:val="0"/>
                          <w:marRight w:val="0"/>
                          <w:marTop w:val="0"/>
                          <w:marBottom w:val="0"/>
                          <w:divBdr>
                            <w:top w:val="none" w:sz="0" w:space="0" w:color="auto"/>
                            <w:left w:val="none" w:sz="0" w:space="0" w:color="auto"/>
                            <w:bottom w:val="none" w:sz="0" w:space="0" w:color="auto"/>
                            <w:right w:val="none" w:sz="0" w:space="0" w:color="auto"/>
                          </w:divBdr>
                        </w:div>
                        <w:div w:id="1015764220">
                          <w:marLeft w:val="0"/>
                          <w:marRight w:val="0"/>
                          <w:marTop w:val="0"/>
                          <w:marBottom w:val="0"/>
                          <w:divBdr>
                            <w:top w:val="none" w:sz="0" w:space="0" w:color="auto"/>
                            <w:left w:val="none" w:sz="0" w:space="0" w:color="auto"/>
                            <w:bottom w:val="none" w:sz="0" w:space="0" w:color="auto"/>
                            <w:right w:val="none" w:sz="0" w:space="0" w:color="auto"/>
                          </w:divBdr>
                        </w:div>
                        <w:div w:id="2073115569">
                          <w:marLeft w:val="0"/>
                          <w:marRight w:val="0"/>
                          <w:marTop w:val="0"/>
                          <w:marBottom w:val="0"/>
                          <w:divBdr>
                            <w:top w:val="none" w:sz="0" w:space="0" w:color="auto"/>
                            <w:left w:val="none" w:sz="0" w:space="0" w:color="auto"/>
                            <w:bottom w:val="none" w:sz="0" w:space="0" w:color="auto"/>
                            <w:right w:val="none" w:sz="0" w:space="0" w:color="auto"/>
                          </w:divBdr>
                        </w:div>
                        <w:div w:id="485322568">
                          <w:marLeft w:val="0"/>
                          <w:marRight w:val="0"/>
                          <w:marTop w:val="0"/>
                          <w:marBottom w:val="0"/>
                          <w:divBdr>
                            <w:top w:val="none" w:sz="0" w:space="0" w:color="auto"/>
                            <w:left w:val="none" w:sz="0" w:space="0" w:color="auto"/>
                            <w:bottom w:val="none" w:sz="0" w:space="0" w:color="auto"/>
                            <w:right w:val="none" w:sz="0" w:space="0" w:color="auto"/>
                          </w:divBdr>
                        </w:div>
                        <w:div w:id="1270047472">
                          <w:marLeft w:val="0"/>
                          <w:marRight w:val="0"/>
                          <w:marTop w:val="0"/>
                          <w:marBottom w:val="0"/>
                          <w:divBdr>
                            <w:top w:val="none" w:sz="0" w:space="0" w:color="auto"/>
                            <w:left w:val="none" w:sz="0" w:space="0" w:color="auto"/>
                            <w:bottom w:val="none" w:sz="0" w:space="0" w:color="auto"/>
                            <w:right w:val="none" w:sz="0" w:space="0" w:color="auto"/>
                          </w:divBdr>
                        </w:div>
                        <w:div w:id="1207643416">
                          <w:marLeft w:val="0"/>
                          <w:marRight w:val="0"/>
                          <w:marTop w:val="0"/>
                          <w:marBottom w:val="0"/>
                          <w:divBdr>
                            <w:top w:val="none" w:sz="0" w:space="0" w:color="auto"/>
                            <w:left w:val="none" w:sz="0" w:space="0" w:color="auto"/>
                            <w:bottom w:val="none" w:sz="0" w:space="0" w:color="auto"/>
                            <w:right w:val="none" w:sz="0" w:space="0" w:color="auto"/>
                          </w:divBdr>
                        </w:div>
                        <w:div w:id="269506686">
                          <w:marLeft w:val="0"/>
                          <w:marRight w:val="0"/>
                          <w:marTop w:val="0"/>
                          <w:marBottom w:val="0"/>
                          <w:divBdr>
                            <w:top w:val="none" w:sz="0" w:space="0" w:color="auto"/>
                            <w:left w:val="none" w:sz="0" w:space="0" w:color="auto"/>
                            <w:bottom w:val="none" w:sz="0" w:space="0" w:color="auto"/>
                            <w:right w:val="none" w:sz="0" w:space="0" w:color="auto"/>
                          </w:divBdr>
                        </w:div>
                        <w:div w:id="57437753">
                          <w:marLeft w:val="0"/>
                          <w:marRight w:val="0"/>
                          <w:marTop w:val="0"/>
                          <w:marBottom w:val="0"/>
                          <w:divBdr>
                            <w:top w:val="none" w:sz="0" w:space="0" w:color="auto"/>
                            <w:left w:val="none" w:sz="0" w:space="0" w:color="auto"/>
                            <w:bottom w:val="none" w:sz="0" w:space="0" w:color="auto"/>
                            <w:right w:val="none" w:sz="0" w:space="0" w:color="auto"/>
                          </w:divBdr>
                        </w:div>
                        <w:div w:id="376467298">
                          <w:marLeft w:val="0"/>
                          <w:marRight w:val="0"/>
                          <w:marTop w:val="0"/>
                          <w:marBottom w:val="0"/>
                          <w:divBdr>
                            <w:top w:val="none" w:sz="0" w:space="0" w:color="auto"/>
                            <w:left w:val="none" w:sz="0" w:space="0" w:color="auto"/>
                            <w:bottom w:val="none" w:sz="0" w:space="0" w:color="auto"/>
                            <w:right w:val="none" w:sz="0" w:space="0" w:color="auto"/>
                          </w:divBdr>
                        </w:div>
                        <w:div w:id="774322996">
                          <w:marLeft w:val="0"/>
                          <w:marRight w:val="0"/>
                          <w:marTop w:val="0"/>
                          <w:marBottom w:val="0"/>
                          <w:divBdr>
                            <w:top w:val="none" w:sz="0" w:space="0" w:color="auto"/>
                            <w:left w:val="none" w:sz="0" w:space="0" w:color="auto"/>
                            <w:bottom w:val="none" w:sz="0" w:space="0" w:color="auto"/>
                            <w:right w:val="none" w:sz="0" w:space="0" w:color="auto"/>
                          </w:divBdr>
                        </w:div>
                        <w:div w:id="1634216458">
                          <w:marLeft w:val="0"/>
                          <w:marRight w:val="0"/>
                          <w:marTop w:val="0"/>
                          <w:marBottom w:val="0"/>
                          <w:divBdr>
                            <w:top w:val="none" w:sz="0" w:space="0" w:color="auto"/>
                            <w:left w:val="none" w:sz="0" w:space="0" w:color="auto"/>
                            <w:bottom w:val="none" w:sz="0" w:space="0" w:color="auto"/>
                            <w:right w:val="none" w:sz="0" w:space="0" w:color="auto"/>
                          </w:divBdr>
                        </w:div>
                        <w:div w:id="1476483172">
                          <w:marLeft w:val="0"/>
                          <w:marRight w:val="0"/>
                          <w:marTop w:val="0"/>
                          <w:marBottom w:val="0"/>
                          <w:divBdr>
                            <w:top w:val="none" w:sz="0" w:space="0" w:color="auto"/>
                            <w:left w:val="none" w:sz="0" w:space="0" w:color="auto"/>
                            <w:bottom w:val="none" w:sz="0" w:space="0" w:color="auto"/>
                            <w:right w:val="none" w:sz="0" w:space="0" w:color="auto"/>
                          </w:divBdr>
                        </w:div>
                        <w:div w:id="474639580">
                          <w:marLeft w:val="0"/>
                          <w:marRight w:val="0"/>
                          <w:marTop w:val="0"/>
                          <w:marBottom w:val="0"/>
                          <w:divBdr>
                            <w:top w:val="none" w:sz="0" w:space="0" w:color="auto"/>
                            <w:left w:val="none" w:sz="0" w:space="0" w:color="auto"/>
                            <w:bottom w:val="none" w:sz="0" w:space="0" w:color="auto"/>
                            <w:right w:val="none" w:sz="0" w:space="0" w:color="auto"/>
                          </w:divBdr>
                        </w:div>
                        <w:div w:id="1744335294">
                          <w:marLeft w:val="0"/>
                          <w:marRight w:val="0"/>
                          <w:marTop w:val="0"/>
                          <w:marBottom w:val="0"/>
                          <w:divBdr>
                            <w:top w:val="none" w:sz="0" w:space="0" w:color="auto"/>
                            <w:left w:val="none" w:sz="0" w:space="0" w:color="auto"/>
                            <w:bottom w:val="none" w:sz="0" w:space="0" w:color="auto"/>
                            <w:right w:val="none" w:sz="0" w:space="0" w:color="auto"/>
                          </w:divBdr>
                        </w:div>
                        <w:div w:id="485711306">
                          <w:marLeft w:val="0"/>
                          <w:marRight w:val="0"/>
                          <w:marTop w:val="0"/>
                          <w:marBottom w:val="0"/>
                          <w:divBdr>
                            <w:top w:val="none" w:sz="0" w:space="0" w:color="auto"/>
                            <w:left w:val="none" w:sz="0" w:space="0" w:color="auto"/>
                            <w:bottom w:val="none" w:sz="0" w:space="0" w:color="auto"/>
                            <w:right w:val="none" w:sz="0" w:space="0" w:color="auto"/>
                          </w:divBdr>
                        </w:div>
                      </w:divsChild>
                    </w:div>
                    <w:div w:id="675501919">
                      <w:marLeft w:val="0"/>
                      <w:marRight w:val="0"/>
                      <w:marTop w:val="600"/>
                      <w:marBottom w:val="0"/>
                      <w:divBdr>
                        <w:top w:val="none" w:sz="0" w:space="0" w:color="auto"/>
                        <w:left w:val="none" w:sz="0" w:space="0" w:color="auto"/>
                        <w:bottom w:val="none" w:sz="0" w:space="0" w:color="auto"/>
                        <w:right w:val="none" w:sz="0" w:space="0" w:color="auto"/>
                      </w:divBdr>
                    </w:div>
                  </w:divsChild>
                </w:div>
                <w:div w:id="457794991">
                  <w:marLeft w:val="0"/>
                  <w:marRight w:val="0"/>
                  <w:marTop w:val="0"/>
                  <w:marBottom w:val="0"/>
                  <w:divBdr>
                    <w:top w:val="none" w:sz="0" w:space="0" w:color="auto"/>
                    <w:left w:val="none" w:sz="0" w:space="0" w:color="auto"/>
                    <w:bottom w:val="none" w:sz="0" w:space="0" w:color="auto"/>
                    <w:right w:val="none" w:sz="0" w:space="0" w:color="auto"/>
                  </w:divBdr>
                  <w:divsChild>
                    <w:div w:id="1738555874">
                      <w:marLeft w:val="0"/>
                      <w:marRight w:val="0"/>
                      <w:marTop w:val="0"/>
                      <w:marBottom w:val="0"/>
                      <w:divBdr>
                        <w:top w:val="none" w:sz="0" w:space="0" w:color="auto"/>
                        <w:left w:val="none" w:sz="0" w:space="0" w:color="auto"/>
                        <w:bottom w:val="none" w:sz="0" w:space="0" w:color="auto"/>
                        <w:right w:val="none" w:sz="0" w:space="0" w:color="auto"/>
                      </w:divBdr>
                      <w:divsChild>
                        <w:div w:id="2060935281">
                          <w:marLeft w:val="0"/>
                          <w:marRight w:val="0"/>
                          <w:marTop w:val="0"/>
                          <w:marBottom w:val="0"/>
                          <w:divBdr>
                            <w:top w:val="none" w:sz="0" w:space="0" w:color="auto"/>
                            <w:left w:val="none" w:sz="0" w:space="0" w:color="auto"/>
                            <w:bottom w:val="none" w:sz="0" w:space="0" w:color="auto"/>
                            <w:right w:val="none" w:sz="0" w:space="0" w:color="auto"/>
                          </w:divBdr>
                          <w:divsChild>
                            <w:div w:id="410394789">
                              <w:marLeft w:val="0"/>
                              <w:marRight w:val="0"/>
                              <w:marTop w:val="0"/>
                              <w:marBottom w:val="0"/>
                              <w:divBdr>
                                <w:top w:val="none" w:sz="0" w:space="0" w:color="auto"/>
                                <w:left w:val="none" w:sz="0" w:space="0" w:color="auto"/>
                                <w:bottom w:val="none" w:sz="0" w:space="0" w:color="auto"/>
                                <w:right w:val="none" w:sz="0" w:space="0" w:color="auto"/>
                              </w:divBdr>
                            </w:div>
                          </w:divsChild>
                        </w:div>
                        <w:div w:id="1024670640">
                          <w:marLeft w:val="0"/>
                          <w:marRight w:val="0"/>
                          <w:marTop w:val="0"/>
                          <w:marBottom w:val="0"/>
                          <w:divBdr>
                            <w:top w:val="none" w:sz="0" w:space="0" w:color="auto"/>
                            <w:left w:val="none" w:sz="0" w:space="0" w:color="auto"/>
                            <w:bottom w:val="none" w:sz="0" w:space="0" w:color="auto"/>
                            <w:right w:val="none" w:sz="0" w:space="0" w:color="auto"/>
                          </w:divBdr>
                          <w:divsChild>
                            <w:div w:id="1854803957">
                              <w:marLeft w:val="0"/>
                              <w:marRight w:val="0"/>
                              <w:marTop w:val="0"/>
                              <w:marBottom w:val="0"/>
                              <w:divBdr>
                                <w:top w:val="none" w:sz="0" w:space="0" w:color="auto"/>
                                <w:left w:val="none" w:sz="0" w:space="0" w:color="auto"/>
                                <w:bottom w:val="none" w:sz="0" w:space="0" w:color="auto"/>
                                <w:right w:val="none" w:sz="0" w:space="0" w:color="auto"/>
                              </w:divBdr>
                              <w:divsChild>
                                <w:div w:id="1898323839">
                                  <w:marLeft w:val="0"/>
                                  <w:marRight w:val="0"/>
                                  <w:marTop w:val="0"/>
                                  <w:marBottom w:val="0"/>
                                  <w:divBdr>
                                    <w:top w:val="none" w:sz="0" w:space="0" w:color="auto"/>
                                    <w:left w:val="none" w:sz="0" w:space="0" w:color="auto"/>
                                    <w:bottom w:val="none" w:sz="0" w:space="0" w:color="auto"/>
                                    <w:right w:val="none" w:sz="0" w:space="0" w:color="auto"/>
                                  </w:divBdr>
                                  <w:divsChild>
                                    <w:div w:id="1743746766">
                                      <w:marLeft w:val="0"/>
                                      <w:marRight w:val="0"/>
                                      <w:marTop w:val="0"/>
                                      <w:marBottom w:val="0"/>
                                      <w:divBdr>
                                        <w:top w:val="none" w:sz="0" w:space="0" w:color="auto"/>
                                        <w:left w:val="none" w:sz="0" w:space="0" w:color="auto"/>
                                        <w:bottom w:val="none" w:sz="0" w:space="0" w:color="auto"/>
                                        <w:right w:val="none" w:sz="0" w:space="0" w:color="auto"/>
                                      </w:divBdr>
                                      <w:divsChild>
                                        <w:div w:id="256598252">
                                          <w:marLeft w:val="0"/>
                                          <w:marRight w:val="0"/>
                                          <w:marTop w:val="0"/>
                                          <w:marBottom w:val="0"/>
                                          <w:divBdr>
                                            <w:top w:val="none" w:sz="0" w:space="0" w:color="auto"/>
                                            <w:left w:val="none" w:sz="0" w:space="0" w:color="auto"/>
                                            <w:bottom w:val="none" w:sz="0" w:space="0" w:color="auto"/>
                                            <w:right w:val="none" w:sz="0" w:space="0" w:color="auto"/>
                                          </w:divBdr>
                                          <w:divsChild>
                                            <w:div w:id="1864054414">
                                              <w:marLeft w:val="0"/>
                                              <w:marRight w:val="0"/>
                                              <w:marTop w:val="0"/>
                                              <w:marBottom w:val="0"/>
                                              <w:divBdr>
                                                <w:top w:val="none" w:sz="0" w:space="0" w:color="auto"/>
                                                <w:left w:val="none" w:sz="0" w:space="0" w:color="auto"/>
                                                <w:bottom w:val="none" w:sz="0" w:space="0" w:color="auto"/>
                                                <w:right w:val="none" w:sz="0" w:space="0" w:color="auto"/>
                                              </w:divBdr>
                                            </w:div>
                                          </w:divsChild>
                                        </w:div>
                                        <w:div w:id="2051420990">
                                          <w:marLeft w:val="0"/>
                                          <w:marRight w:val="0"/>
                                          <w:marTop w:val="0"/>
                                          <w:marBottom w:val="0"/>
                                          <w:divBdr>
                                            <w:top w:val="none" w:sz="0" w:space="0" w:color="auto"/>
                                            <w:left w:val="none" w:sz="0" w:space="0" w:color="auto"/>
                                            <w:bottom w:val="none" w:sz="0" w:space="0" w:color="auto"/>
                                            <w:right w:val="none" w:sz="0" w:space="0" w:color="auto"/>
                                          </w:divBdr>
                                          <w:divsChild>
                                            <w:div w:id="194356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54775">
              <w:marLeft w:val="0"/>
              <w:marRight w:val="0"/>
              <w:marTop w:val="0"/>
              <w:marBottom w:val="0"/>
              <w:divBdr>
                <w:top w:val="none" w:sz="0" w:space="0" w:color="auto"/>
                <w:left w:val="none" w:sz="0" w:space="0" w:color="auto"/>
                <w:bottom w:val="none" w:sz="0" w:space="0" w:color="auto"/>
                <w:right w:val="none" w:sz="0" w:space="0" w:color="auto"/>
              </w:divBdr>
              <w:divsChild>
                <w:div w:id="995954671">
                  <w:marLeft w:val="0"/>
                  <w:marRight w:val="0"/>
                  <w:marTop w:val="0"/>
                  <w:marBottom w:val="0"/>
                  <w:divBdr>
                    <w:top w:val="none" w:sz="0" w:space="0" w:color="auto"/>
                    <w:left w:val="none" w:sz="0" w:space="0" w:color="auto"/>
                    <w:bottom w:val="none" w:sz="0" w:space="0" w:color="auto"/>
                    <w:right w:val="none" w:sz="0" w:space="0" w:color="auto"/>
                  </w:divBdr>
                  <w:divsChild>
                    <w:div w:id="812260098">
                      <w:marLeft w:val="0"/>
                      <w:marRight w:val="0"/>
                      <w:marTop w:val="0"/>
                      <w:marBottom w:val="0"/>
                      <w:divBdr>
                        <w:top w:val="none" w:sz="0" w:space="0" w:color="auto"/>
                        <w:left w:val="none" w:sz="0" w:space="0" w:color="auto"/>
                        <w:bottom w:val="none" w:sz="0" w:space="0" w:color="auto"/>
                        <w:right w:val="none" w:sz="0" w:space="0" w:color="auto"/>
                      </w:divBdr>
                    </w:div>
                  </w:divsChild>
                </w:div>
                <w:div w:id="25906813">
                  <w:marLeft w:val="0"/>
                  <w:marRight w:val="0"/>
                  <w:marTop w:val="0"/>
                  <w:marBottom w:val="0"/>
                  <w:divBdr>
                    <w:top w:val="none" w:sz="0" w:space="0" w:color="auto"/>
                    <w:left w:val="none" w:sz="0" w:space="0" w:color="auto"/>
                    <w:bottom w:val="none" w:sz="0" w:space="0" w:color="auto"/>
                    <w:right w:val="none" w:sz="0" w:space="0" w:color="auto"/>
                  </w:divBdr>
                  <w:divsChild>
                    <w:div w:id="1302229926">
                      <w:marLeft w:val="0"/>
                      <w:marRight w:val="0"/>
                      <w:marTop w:val="0"/>
                      <w:marBottom w:val="0"/>
                      <w:divBdr>
                        <w:top w:val="none" w:sz="0" w:space="0" w:color="auto"/>
                        <w:left w:val="none" w:sz="0" w:space="0" w:color="auto"/>
                        <w:bottom w:val="none" w:sz="0" w:space="0" w:color="auto"/>
                        <w:right w:val="none" w:sz="0" w:space="0" w:color="auto"/>
                      </w:divBdr>
                    </w:div>
                  </w:divsChild>
                </w:div>
                <w:div w:id="1957910222">
                  <w:marLeft w:val="0"/>
                  <w:marRight w:val="0"/>
                  <w:marTop w:val="0"/>
                  <w:marBottom w:val="0"/>
                  <w:divBdr>
                    <w:top w:val="none" w:sz="0" w:space="0" w:color="auto"/>
                    <w:left w:val="none" w:sz="0" w:space="0" w:color="auto"/>
                    <w:bottom w:val="none" w:sz="0" w:space="0" w:color="auto"/>
                    <w:right w:val="none" w:sz="0" w:space="0" w:color="auto"/>
                  </w:divBdr>
                  <w:divsChild>
                    <w:div w:id="718630518">
                      <w:marLeft w:val="0"/>
                      <w:marRight w:val="0"/>
                      <w:marTop w:val="0"/>
                      <w:marBottom w:val="0"/>
                      <w:divBdr>
                        <w:top w:val="none" w:sz="0" w:space="0" w:color="auto"/>
                        <w:left w:val="none" w:sz="0" w:space="0" w:color="auto"/>
                        <w:bottom w:val="none" w:sz="0" w:space="0" w:color="auto"/>
                        <w:right w:val="none" w:sz="0" w:space="0" w:color="auto"/>
                      </w:divBdr>
                    </w:div>
                    <w:div w:id="1031538288">
                      <w:marLeft w:val="0"/>
                      <w:marRight w:val="0"/>
                      <w:marTop w:val="0"/>
                      <w:marBottom w:val="0"/>
                      <w:divBdr>
                        <w:top w:val="none" w:sz="0" w:space="0" w:color="auto"/>
                        <w:left w:val="none" w:sz="0" w:space="0" w:color="auto"/>
                        <w:bottom w:val="none" w:sz="0" w:space="0" w:color="auto"/>
                        <w:right w:val="none" w:sz="0" w:space="0" w:color="auto"/>
                      </w:divBdr>
                    </w:div>
                  </w:divsChild>
                </w:div>
                <w:div w:id="1811365127">
                  <w:marLeft w:val="0"/>
                  <w:marRight w:val="0"/>
                  <w:marTop w:val="0"/>
                  <w:marBottom w:val="0"/>
                  <w:divBdr>
                    <w:top w:val="none" w:sz="0" w:space="0" w:color="auto"/>
                    <w:left w:val="none" w:sz="0" w:space="0" w:color="auto"/>
                    <w:bottom w:val="none" w:sz="0" w:space="0" w:color="auto"/>
                    <w:right w:val="none" w:sz="0" w:space="0" w:color="auto"/>
                  </w:divBdr>
                  <w:divsChild>
                    <w:div w:id="741298491">
                      <w:marLeft w:val="0"/>
                      <w:marRight w:val="0"/>
                      <w:marTop w:val="0"/>
                      <w:marBottom w:val="0"/>
                      <w:divBdr>
                        <w:top w:val="none" w:sz="0" w:space="0" w:color="auto"/>
                        <w:left w:val="none" w:sz="0" w:space="0" w:color="auto"/>
                        <w:bottom w:val="none" w:sz="0" w:space="0" w:color="auto"/>
                        <w:right w:val="none" w:sz="0" w:space="0" w:color="auto"/>
                      </w:divBdr>
                    </w:div>
                  </w:divsChild>
                </w:div>
                <w:div w:id="1264802742">
                  <w:marLeft w:val="0"/>
                  <w:marRight w:val="0"/>
                  <w:marTop w:val="0"/>
                  <w:marBottom w:val="0"/>
                  <w:divBdr>
                    <w:top w:val="none" w:sz="0" w:space="0" w:color="auto"/>
                    <w:left w:val="none" w:sz="0" w:space="0" w:color="auto"/>
                    <w:bottom w:val="none" w:sz="0" w:space="0" w:color="auto"/>
                    <w:right w:val="none" w:sz="0" w:space="0" w:color="auto"/>
                  </w:divBdr>
                  <w:divsChild>
                    <w:div w:id="1167012540">
                      <w:marLeft w:val="0"/>
                      <w:marRight w:val="0"/>
                      <w:marTop w:val="0"/>
                      <w:marBottom w:val="0"/>
                      <w:divBdr>
                        <w:top w:val="none" w:sz="0" w:space="0" w:color="auto"/>
                        <w:left w:val="none" w:sz="0" w:space="0" w:color="auto"/>
                        <w:bottom w:val="none" w:sz="0" w:space="0" w:color="auto"/>
                        <w:right w:val="none" w:sz="0" w:space="0" w:color="auto"/>
                      </w:divBdr>
                    </w:div>
                    <w:div w:id="141579725">
                      <w:marLeft w:val="0"/>
                      <w:marRight w:val="0"/>
                      <w:marTop w:val="0"/>
                      <w:marBottom w:val="0"/>
                      <w:divBdr>
                        <w:top w:val="none" w:sz="0" w:space="0" w:color="auto"/>
                        <w:left w:val="none" w:sz="0" w:space="0" w:color="auto"/>
                        <w:bottom w:val="none" w:sz="0" w:space="0" w:color="auto"/>
                        <w:right w:val="none" w:sz="0" w:space="0" w:color="auto"/>
                      </w:divBdr>
                      <w:divsChild>
                        <w:div w:id="1012294863">
                          <w:marLeft w:val="0"/>
                          <w:marRight w:val="0"/>
                          <w:marTop w:val="0"/>
                          <w:marBottom w:val="0"/>
                          <w:divBdr>
                            <w:top w:val="none" w:sz="0" w:space="0" w:color="auto"/>
                            <w:left w:val="none" w:sz="0" w:space="0" w:color="auto"/>
                            <w:bottom w:val="none" w:sz="0" w:space="0" w:color="auto"/>
                            <w:right w:val="none" w:sz="0" w:space="0" w:color="auto"/>
                          </w:divBdr>
                          <w:divsChild>
                            <w:div w:id="1442992879">
                              <w:marLeft w:val="0"/>
                              <w:marRight w:val="0"/>
                              <w:marTop w:val="0"/>
                              <w:marBottom w:val="0"/>
                              <w:divBdr>
                                <w:top w:val="none" w:sz="0" w:space="0" w:color="auto"/>
                                <w:left w:val="none" w:sz="0" w:space="0" w:color="auto"/>
                                <w:bottom w:val="none" w:sz="0" w:space="0" w:color="auto"/>
                                <w:right w:val="none" w:sz="0" w:space="0" w:color="auto"/>
                              </w:divBdr>
                            </w:div>
                          </w:divsChild>
                        </w:div>
                        <w:div w:id="204215061">
                          <w:marLeft w:val="0"/>
                          <w:marRight w:val="0"/>
                          <w:marTop w:val="0"/>
                          <w:marBottom w:val="0"/>
                          <w:divBdr>
                            <w:top w:val="none" w:sz="0" w:space="0" w:color="auto"/>
                            <w:left w:val="none" w:sz="0" w:space="0" w:color="auto"/>
                            <w:bottom w:val="none" w:sz="0" w:space="0" w:color="auto"/>
                            <w:right w:val="none" w:sz="0" w:space="0" w:color="auto"/>
                          </w:divBdr>
                        </w:div>
                      </w:divsChild>
                    </w:div>
                    <w:div w:id="1038434710">
                      <w:marLeft w:val="0"/>
                      <w:marRight w:val="0"/>
                      <w:marTop w:val="0"/>
                      <w:marBottom w:val="0"/>
                      <w:divBdr>
                        <w:top w:val="none" w:sz="0" w:space="0" w:color="auto"/>
                        <w:left w:val="none" w:sz="0" w:space="0" w:color="auto"/>
                        <w:bottom w:val="none" w:sz="0" w:space="0" w:color="auto"/>
                        <w:right w:val="none" w:sz="0" w:space="0" w:color="auto"/>
                      </w:divBdr>
                      <w:divsChild>
                        <w:div w:id="769816958">
                          <w:marLeft w:val="0"/>
                          <w:marRight w:val="0"/>
                          <w:marTop w:val="0"/>
                          <w:marBottom w:val="0"/>
                          <w:divBdr>
                            <w:top w:val="none" w:sz="0" w:space="0" w:color="auto"/>
                            <w:left w:val="none" w:sz="0" w:space="0" w:color="auto"/>
                            <w:bottom w:val="none" w:sz="0" w:space="0" w:color="auto"/>
                            <w:right w:val="none" w:sz="0" w:space="0" w:color="auto"/>
                          </w:divBdr>
                          <w:divsChild>
                            <w:div w:id="990988111">
                              <w:marLeft w:val="0"/>
                              <w:marRight w:val="0"/>
                              <w:marTop w:val="0"/>
                              <w:marBottom w:val="0"/>
                              <w:divBdr>
                                <w:top w:val="none" w:sz="0" w:space="0" w:color="auto"/>
                                <w:left w:val="none" w:sz="0" w:space="0" w:color="auto"/>
                                <w:bottom w:val="none" w:sz="0" w:space="0" w:color="auto"/>
                                <w:right w:val="none" w:sz="0" w:space="0" w:color="auto"/>
                              </w:divBdr>
                            </w:div>
                          </w:divsChild>
                        </w:div>
                        <w:div w:id="1897399485">
                          <w:marLeft w:val="0"/>
                          <w:marRight w:val="0"/>
                          <w:marTop w:val="0"/>
                          <w:marBottom w:val="0"/>
                          <w:divBdr>
                            <w:top w:val="none" w:sz="0" w:space="0" w:color="auto"/>
                            <w:left w:val="none" w:sz="0" w:space="0" w:color="auto"/>
                            <w:bottom w:val="none" w:sz="0" w:space="0" w:color="auto"/>
                            <w:right w:val="none" w:sz="0" w:space="0" w:color="auto"/>
                          </w:divBdr>
                        </w:div>
                      </w:divsChild>
                    </w:div>
                    <w:div w:id="714544367">
                      <w:marLeft w:val="0"/>
                      <w:marRight w:val="0"/>
                      <w:marTop w:val="0"/>
                      <w:marBottom w:val="0"/>
                      <w:divBdr>
                        <w:top w:val="none" w:sz="0" w:space="0" w:color="auto"/>
                        <w:left w:val="none" w:sz="0" w:space="0" w:color="auto"/>
                        <w:bottom w:val="none" w:sz="0" w:space="0" w:color="auto"/>
                        <w:right w:val="none" w:sz="0" w:space="0" w:color="auto"/>
                      </w:divBdr>
                      <w:divsChild>
                        <w:div w:id="542911912">
                          <w:marLeft w:val="0"/>
                          <w:marRight w:val="0"/>
                          <w:marTop w:val="0"/>
                          <w:marBottom w:val="0"/>
                          <w:divBdr>
                            <w:top w:val="none" w:sz="0" w:space="0" w:color="auto"/>
                            <w:left w:val="none" w:sz="0" w:space="0" w:color="auto"/>
                            <w:bottom w:val="none" w:sz="0" w:space="0" w:color="auto"/>
                            <w:right w:val="none" w:sz="0" w:space="0" w:color="auto"/>
                          </w:divBdr>
                          <w:divsChild>
                            <w:div w:id="860120132">
                              <w:marLeft w:val="0"/>
                              <w:marRight w:val="0"/>
                              <w:marTop w:val="0"/>
                              <w:marBottom w:val="0"/>
                              <w:divBdr>
                                <w:top w:val="none" w:sz="0" w:space="0" w:color="auto"/>
                                <w:left w:val="none" w:sz="0" w:space="0" w:color="auto"/>
                                <w:bottom w:val="none" w:sz="0" w:space="0" w:color="auto"/>
                                <w:right w:val="none" w:sz="0" w:space="0" w:color="auto"/>
                              </w:divBdr>
                            </w:div>
                          </w:divsChild>
                        </w:div>
                        <w:div w:id="220866450">
                          <w:marLeft w:val="0"/>
                          <w:marRight w:val="0"/>
                          <w:marTop w:val="0"/>
                          <w:marBottom w:val="0"/>
                          <w:divBdr>
                            <w:top w:val="none" w:sz="0" w:space="0" w:color="auto"/>
                            <w:left w:val="none" w:sz="0" w:space="0" w:color="auto"/>
                            <w:bottom w:val="none" w:sz="0" w:space="0" w:color="auto"/>
                            <w:right w:val="none" w:sz="0" w:space="0" w:color="auto"/>
                          </w:divBdr>
                        </w:div>
                      </w:divsChild>
                    </w:div>
                    <w:div w:id="7417256">
                      <w:marLeft w:val="0"/>
                      <w:marRight w:val="0"/>
                      <w:marTop w:val="0"/>
                      <w:marBottom w:val="0"/>
                      <w:divBdr>
                        <w:top w:val="none" w:sz="0" w:space="0" w:color="auto"/>
                        <w:left w:val="none" w:sz="0" w:space="0" w:color="auto"/>
                        <w:bottom w:val="none" w:sz="0" w:space="0" w:color="auto"/>
                        <w:right w:val="none" w:sz="0" w:space="0" w:color="auto"/>
                      </w:divBdr>
                      <w:divsChild>
                        <w:div w:id="181866211">
                          <w:marLeft w:val="0"/>
                          <w:marRight w:val="0"/>
                          <w:marTop w:val="0"/>
                          <w:marBottom w:val="0"/>
                          <w:divBdr>
                            <w:top w:val="none" w:sz="0" w:space="0" w:color="auto"/>
                            <w:left w:val="none" w:sz="0" w:space="0" w:color="auto"/>
                            <w:bottom w:val="none" w:sz="0" w:space="0" w:color="auto"/>
                            <w:right w:val="none" w:sz="0" w:space="0" w:color="auto"/>
                          </w:divBdr>
                          <w:divsChild>
                            <w:div w:id="697044800">
                              <w:marLeft w:val="0"/>
                              <w:marRight w:val="0"/>
                              <w:marTop w:val="0"/>
                              <w:marBottom w:val="0"/>
                              <w:divBdr>
                                <w:top w:val="none" w:sz="0" w:space="0" w:color="auto"/>
                                <w:left w:val="none" w:sz="0" w:space="0" w:color="auto"/>
                                <w:bottom w:val="none" w:sz="0" w:space="0" w:color="auto"/>
                                <w:right w:val="none" w:sz="0" w:space="0" w:color="auto"/>
                              </w:divBdr>
                            </w:div>
                          </w:divsChild>
                        </w:div>
                        <w:div w:id="638806600">
                          <w:marLeft w:val="0"/>
                          <w:marRight w:val="0"/>
                          <w:marTop w:val="0"/>
                          <w:marBottom w:val="0"/>
                          <w:divBdr>
                            <w:top w:val="none" w:sz="0" w:space="0" w:color="auto"/>
                            <w:left w:val="none" w:sz="0" w:space="0" w:color="auto"/>
                            <w:bottom w:val="none" w:sz="0" w:space="0" w:color="auto"/>
                            <w:right w:val="none" w:sz="0" w:space="0" w:color="auto"/>
                          </w:divBdr>
                        </w:div>
                      </w:divsChild>
                    </w:div>
                    <w:div w:id="987318135">
                      <w:marLeft w:val="0"/>
                      <w:marRight w:val="0"/>
                      <w:marTop w:val="0"/>
                      <w:marBottom w:val="0"/>
                      <w:divBdr>
                        <w:top w:val="none" w:sz="0" w:space="0" w:color="auto"/>
                        <w:left w:val="none" w:sz="0" w:space="0" w:color="auto"/>
                        <w:bottom w:val="none" w:sz="0" w:space="0" w:color="auto"/>
                        <w:right w:val="none" w:sz="0" w:space="0" w:color="auto"/>
                      </w:divBdr>
                      <w:divsChild>
                        <w:div w:id="2006542769">
                          <w:marLeft w:val="0"/>
                          <w:marRight w:val="0"/>
                          <w:marTop w:val="0"/>
                          <w:marBottom w:val="0"/>
                          <w:divBdr>
                            <w:top w:val="none" w:sz="0" w:space="0" w:color="auto"/>
                            <w:left w:val="none" w:sz="0" w:space="0" w:color="auto"/>
                            <w:bottom w:val="none" w:sz="0" w:space="0" w:color="auto"/>
                            <w:right w:val="none" w:sz="0" w:space="0" w:color="auto"/>
                          </w:divBdr>
                          <w:divsChild>
                            <w:div w:id="447890410">
                              <w:marLeft w:val="0"/>
                              <w:marRight w:val="0"/>
                              <w:marTop w:val="0"/>
                              <w:marBottom w:val="0"/>
                              <w:divBdr>
                                <w:top w:val="none" w:sz="0" w:space="0" w:color="auto"/>
                                <w:left w:val="none" w:sz="0" w:space="0" w:color="auto"/>
                                <w:bottom w:val="none" w:sz="0" w:space="0" w:color="auto"/>
                                <w:right w:val="none" w:sz="0" w:space="0" w:color="auto"/>
                              </w:divBdr>
                            </w:div>
                          </w:divsChild>
                        </w:div>
                        <w:div w:id="13627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70057">
                  <w:marLeft w:val="0"/>
                  <w:marRight w:val="0"/>
                  <w:marTop w:val="0"/>
                  <w:marBottom w:val="0"/>
                  <w:divBdr>
                    <w:top w:val="none" w:sz="0" w:space="0" w:color="auto"/>
                    <w:left w:val="none" w:sz="0" w:space="0" w:color="auto"/>
                    <w:bottom w:val="none" w:sz="0" w:space="0" w:color="auto"/>
                    <w:right w:val="none" w:sz="0" w:space="0" w:color="auto"/>
                  </w:divBdr>
                  <w:divsChild>
                    <w:div w:id="1797093437">
                      <w:marLeft w:val="0"/>
                      <w:marRight w:val="0"/>
                      <w:marTop w:val="0"/>
                      <w:marBottom w:val="0"/>
                      <w:divBdr>
                        <w:top w:val="none" w:sz="0" w:space="0" w:color="auto"/>
                        <w:left w:val="none" w:sz="0" w:space="0" w:color="auto"/>
                        <w:bottom w:val="none" w:sz="0" w:space="0" w:color="auto"/>
                        <w:right w:val="none" w:sz="0" w:space="0" w:color="auto"/>
                      </w:divBdr>
                    </w:div>
                  </w:divsChild>
                </w:div>
                <w:div w:id="245581946">
                  <w:marLeft w:val="0"/>
                  <w:marRight w:val="0"/>
                  <w:marTop w:val="0"/>
                  <w:marBottom w:val="0"/>
                  <w:divBdr>
                    <w:top w:val="none" w:sz="0" w:space="0" w:color="auto"/>
                    <w:left w:val="none" w:sz="0" w:space="0" w:color="auto"/>
                    <w:bottom w:val="none" w:sz="0" w:space="0" w:color="auto"/>
                    <w:right w:val="none" w:sz="0" w:space="0" w:color="auto"/>
                  </w:divBdr>
                  <w:divsChild>
                    <w:div w:id="117310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3210</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2014-04-04T19:32:00Z</dcterms:created>
  <dcterms:modified xsi:type="dcterms:W3CDTF">2014-04-04T19:33:00Z</dcterms:modified>
</cp:coreProperties>
</file>